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5D90" w14:textId="536BEF40" w:rsidR="00AD2138" w:rsidRDefault="00AD2138" w:rsidP="00981B1E">
      <w:pPr>
        <w:rPr>
          <w:rFonts w:eastAsia="Calibri"/>
        </w:rPr>
      </w:pPr>
      <w:r>
        <w:rPr>
          <w:rFonts w:eastAsia="Calibri"/>
        </w:rPr>
        <w:t>Recommended Applications of Low-Cost Sensors</w:t>
      </w:r>
    </w:p>
    <w:p w14:paraId="59AAFB25" w14:textId="77777777" w:rsidR="00AD2138" w:rsidRDefault="00AD2138" w:rsidP="00981B1E">
      <w:pPr>
        <w:rPr>
          <w:rFonts w:eastAsia="Calibri"/>
        </w:rPr>
      </w:pPr>
    </w:p>
    <w:p w14:paraId="667C1474" w14:textId="1D70062B" w:rsidR="00F25666" w:rsidRDefault="00835AA6" w:rsidP="00981B1E">
      <w:r w:rsidRPr="001209CE">
        <w:rPr>
          <w:rFonts w:eastAsia="Calibri"/>
        </w:rPr>
        <w:t>The Tribal Air Monitoring Support (TAMS) Ce</w:t>
      </w:r>
      <w:r w:rsidR="00162DA2">
        <w:rPr>
          <w:rFonts w:eastAsia="Calibri"/>
        </w:rPr>
        <w:t xml:space="preserve">nter </w:t>
      </w:r>
      <w:r w:rsidRPr="001209CE">
        <w:rPr>
          <w:rFonts w:eastAsia="Calibri"/>
        </w:rPr>
        <w:t xml:space="preserve">Tribal Steering Committee (Committee) </w:t>
      </w:r>
      <w:r w:rsidR="00397535">
        <w:t xml:space="preserve">recognizes </w:t>
      </w:r>
      <w:r w:rsidR="00C309B3">
        <w:t xml:space="preserve">low-cost </w:t>
      </w:r>
      <w:r w:rsidR="00397535">
        <w:t>air pollution sensors to</w:t>
      </w:r>
      <w:r w:rsidR="005E0B80" w:rsidRPr="005E0B80">
        <w:t xml:space="preserve"> </w:t>
      </w:r>
      <w:r w:rsidR="00397535">
        <w:t xml:space="preserve">be </w:t>
      </w:r>
      <w:r w:rsidR="005E0B80" w:rsidRPr="005E0B80">
        <w:t>in an early stage of technology development, and many sensors have not yet been evaluated to determine the accuracy of their measurements.</w:t>
      </w:r>
      <w:r w:rsidR="00F25666">
        <w:t xml:space="preserve"> </w:t>
      </w:r>
      <w:r w:rsidR="00FE079B">
        <w:t>N</w:t>
      </w:r>
      <w:r w:rsidR="00F067D4">
        <w:t xml:space="preserve">ext generation low-cost </w:t>
      </w:r>
      <w:r w:rsidR="00FE079B">
        <w:t>portable air monitoring technolog</w:t>
      </w:r>
      <w:r w:rsidR="00F067D4">
        <w:t>y is part of an emerging market</w:t>
      </w:r>
      <w:r w:rsidR="00FE079B">
        <w:t xml:space="preserve"> and </w:t>
      </w:r>
      <w:r w:rsidR="00F067D4">
        <w:t>as such,</w:t>
      </w:r>
      <w:r w:rsidR="00FE079B">
        <w:t xml:space="preserve"> there is likely to be a wide range in the quality</w:t>
      </w:r>
      <w:ins w:id="0" w:author="Cindy Duriscoe" w:date="2023-03-20T15:10:00Z">
        <w:r w:rsidR="00B41933">
          <w:t>, degrees of accuracy</w:t>
        </w:r>
      </w:ins>
      <w:r w:rsidR="00FE079B">
        <w:t xml:space="preserve"> and reliability of available devices. The Committee recognizes</w:t>
      </w:r>
      <w:r w:rsidR="00F067D4">
        <w:t xml:space="preserve"> no low-</w:t>
      </w:r>
      <w:r w:rsidR="00981B1E">
        <w:t>cost sensor</w:t>
      </w:r>
      <w:r w:rsidR="0058596D" w:rsidRPr="0058596D">
        <w:t xml:space="preserve"> meet</w:t>
      </w:r>
      <w:r w:rsidR="00981B1E">
        <w:t>s</w:t>
      </w:r>
      <w:r w:rsidR="00F067D4">
        <w:t xml:space="preserve"> regulatory-grade air m</w:t>
      </w:r>
      <w:r w:rsidR="0058596D" w:rsidRPr="0058596D">
        <w:t>onitoring requirements and the discussion here is for informational purp</w:t>
      </w:r>
      <w:r w:rsidR="007C0956">
        <w:t xml:space="preserve">oses only. </w:t>
      </w:r>
    </w:p>
    <w:p w14:paraId="7189C18F" w14:textId="77777777" w:rsidR="00F25666" w:rsidRDefault="00F25666" w:rsidP="00981B1E"/>
    <w:p w14:paraId="11138A03" w14:textId="49BB1DA6" w:rsidR="00981B1E" w:rsidRDefault="007C0956" w:rsidP="00981B1E">
      <w:r>
        <w:t xml:space="preserve">The </w:t>
      </w:r>
      <w:r w:rsidR="00981B1E">
        <w:t xml:space="preserve">Committee developed </w:t>
      </w:r>
      <w:r w:rsidR="00BA69C1">
        <w:t>the following recommendations</w:t>
      </w:r>
      <w:r w:rsidR="00981B1E">
        <w:t xml:space="preserve"> t</w:t>
      </w:r>
      <w:r w:rsidR="00040108">
        <w:t>o help Tribes determine</w:t>
      </w:r>
      <w:r w:rsidR="0058596D" w:rsidRPr="0058596D">
        <w:t xml:space="preserve"> </w:t>
      </w:r>
      <w:r w:rsidR="00C309B3">
        <w:t xml:space="preserve">low-cost </w:t>
      </w:r>
      <w:r w:rsidR="0058596D" w:rsidRPr="0058596D">
        <w:t xml:space="preserve">sensor </w:t>
      </w:r>
      <w:r w:rsidR="00981B1E">
        <w:t xml:space="preserve">technology best fit </w:t>
      </w:r>
      <w:r w:rsidR="00040108">
        <w:t xml:space="preserve">for </w:t>
      </w:r>
      <w:r w:rsidR="00981B1E">
        <w:t xml:space="preserve">their </w:t>
      </w:r>
      <w:ins w:id="1" w:author="Cindy Duriscoe" w:date="2023-03-20T15:11:00Z">
        <w:r w:rsidR="00B41933">
          <w:t>air pollution</w:t>
        </w:r>
      </w:ins>
      <w:ins w:id="2" w:author="Cindy Duriscoe" w:date="2023-03-20T15:12:00Z">
        <w:r w:rsidR="00B41933">
          <w:t xml:space="preserve"> </w:t>
        </w:r>
      </w:ins>
      <w:r w:rsidR="00981B1E">
        <w:t>sensor monitoring project(s)</w:t>
      </w:r>
      <w:r w:rsidR="0058596D">
        <w:t xml:space="preserve"> </w:t>
      </w:r>
      <w:r w:rsidR="00BA69C1">
        <w:t xml:space="preserve">and </w:t>
      </w:r>
      <w:r w:rsidR="00040108">
        <w:t>application.</w:t>
      </w:r>
    </w:p>
    <w:p w14:paraId="35A25B4C" w14:textId="77777777" w:rsidR="007C0956" w:rsidRDefault="007C0956" w:rsidP="00981B1E"/>
    <w:p w14:paraId="5EF4482A" w14:textId="0A9B1BCA" w:rsidR="00F25666" w:rsidRDefault="00F067D4" w:rsidP="00F25666">
      <w:pPr>
        <w:pStyle w:val="ListParagraph"/>
        <w:numPr>
          <w:ilvl w:val="0"/>
          <w:numId w:val="2"/>
        </w:numPr>
      </w:pPr>
      <w:r>
        <w:t xml:space="preserve">The Committee recognizes </w:t>
      </w:r>
      <w:r w:rsidR="004E3810">
        <w:t>planning documents such as Air Sampling Plans or Quality Assurance Project Plans (QAPPs) are</w:t>
      </w:r>
      <w:r w:rsidR="00040108" w:rsidRPr="00040108">
        <w:t xml:space="preserve"> importa</w:t>
      </w:r>
      <w:r>
        <w:t>nt before</w:t>
      </w:r>
      <w:r w:rsidR="00040108" w:rsidRPr="00040108">
        <w:t xml:space="preserve"> begin</w:t>
      </w:r>
      <w:r>
        <w:t>ning</w:t>
      </w:r>
      <w:r w:rsidR="008F35F8">
        <w:t xml:space="preserve"> any </w:t>
      </w:r>
      <w:r w:rsidR="00040108">
        <w:t>monitoring project.</w:t>
      </w:r>
      <w:r w:rsidR="007013F7">
        <w:t xml:space="preserve"> Such planning documents help answer</w:t>
      </w:r>
      <w:r w:rsidR="007013F7" w:rsidRPr="007013F7">
        <w:t xml:space="preserve"> “questions” </w:t>
      </w:r>
      <w:r w:rsidR="007013F7">
        <w:t>as to</w:t>
      </w:r>
      <w:r w:rsidR="004F4B54">
        <w:t xml:space="preserve"> </w:t>
      </w:r>
      <w:r w:rsidR="008F35F8">
        <w:t xml:space="preserve">“Who, What, When, Why, </w:t>
      </w:r>
      <w:proofErr w:type="gramStart"/>
      <w:r w:rsidR="008F35F8">
        <w:t>How</w:t>
      </w:r>
      <w:proofErr w:type="gramEnd"/>
      <w:r w:rsidR="008F35F8">
        <w:t xml:space="preserve">” </w:t>
      </w:r>
      <w:r w:rsidR="007013F7">
        <w:t>to</w:t>
      </w:r>
      <w:r>
        <w:t xml:space="preserve"> help provide a clear concept of what it is the</w:t>
      </w:r>
      <w:r w:rsidR="004E3810">
        <w:t xml:space="preserve"> </w:t>
      </w:r>
      <w:r>
        <w:t>Tribe is</w:t>
      </w:r>
      <w:r w:rsidR="00040108" w:rsidRPr="00040108">
        <w:t xml:space="preserve"> hoping to accomplish via the collection of air pollution data prior to beginning a monitoring project. </w:t>
      </w:r>
      <w:r w:rsidR="0058596D">
        <w:t xml:space="preserve">Defining </w:t>
      </w:r>
      <w:r>
        <w:t>the questions</w:t>
      </w:r>
      <w:r w:rsidR="0058596D">
        <w:t xml:space="preserve"> will help identify the pollutant of interest (target pollutan</w:t>
      </w:r>
      <w:r>
        <w:t xml:space="preserve">t), </w:t>
      </w:r>
      <w:del w:id="3" w:author="Cindy Duriscoe" w:date="2023-03-20T15:13:00Z">
        <w:r w:rsidRPr="00B41933" w:rsidDel="00B41933">
          <w:rPr>
            <w:strike/>
            <w:rPrChange w:id="4" w:author="Cindy Duriscoe" w:date="2023-03-20T15:13:00Z">
              <w:rPr/>
            </w:rPrChange>
          </w:rPr>
          <w:delText>the</w:delText>
        </w:r>
        <w:r w:rsidDel="00B41933">
          <w:delText xml:space="preserve"> </w:delText>
        </w:r>
      </w:del>
      <w:ins w:id="5" w:author="Cindy Duriscoe" w:date="2023-03-20T15:13:00Z">
        <w:r w:rsidR="00B41933" w:rsidRPr="00B41933">
          <w:rPr>
            <w:rPrChange w:id="6" w:author="Cindy Duriscoe" w:date="2023-03-20T15:13:00Z">
              <w:rPr>
                <w:strike/>
              </w:rPr>
            </w:rPrChange>
          </w:rPr>
          <w:t>what are</w:t>
        </w:r>
        <w:r w:rsidR="00B41933">
          <w:t xml:space="preserve"> </w:t>
        </w:r>
      </w:ins>
      <w:r>
        <w:t>field conditions</w:t>
      </w:r>
      <w:r w:rsidR="0058596D">
        <w:t xml:space="preserve"> like</w:t>
      </w:r>
      <w:del w:id="7" w:author="Cindy Duriscoe" w:date="2023-03-20T15:13:00Z">
        <w:r w:rsidR="0058596D" w:rsidDel="00B41933">
          <w:delText>ly to encounter</w:delText>
        </w:r>
      </w:del>
      <w:r w:rsidR="0058596D">
        <w:t>, the duration o</w:t>
      </w:r>
      <w:r>
        <w:t xml:space="preserve">f data collection, </w:t>
      </w:r>
      <w:r w:rsidR="0058596D">
        <w:t xml:space="preserve">the type of measurements needed (i.e. short-term, mobile measurements vs. long-term stationary measurements) and </w:t>
      </w:r>
      <w:r w:rsidR="0058596D" w:rsidRPr="0015200B">
        <w:rPr>
          <w:strike/>
          <w:rPrChange w:id="8" w:author="Cindy Duriscoe" w:date="2023-03-20T15:15:00Z">
            <w:rPr/>
          </w:rPrChange>
        </w:rPr>
        <w:t>the</w:t>
      </w:r>
      <w:r w:rsidR="0058596D">
        <w:t xml:space="preserve"> quality</w:t>
      </w:r>
      <w:ins w:id="9" w:author="Cindy Duriscoe" w:date="2023-03-20T15:15:00Z">
        <w:r w:rsidR="0015200B">
          <w:t xml:space="preserve"> needed for</w:t>
        </w:r>
      </w:ins>
      <w:r w:rsidR="0058596D">
        <w:t xml:space="preserve"> </w:t>
      </w:r>
      <w:r w:rsidR="0058596D" w:rsidRPr="0015200B">
        <w:rPr>
          <w:strike/>
          <w:rPrChange w:id="10" w:author="Cindy Duriscoe" w:date="2023-03-20T15:15:00Z">
            <w:rPr/>
          </w:rPrChange>
        </w:rPr>
        <w:t>of</w:t>
      </w:r>
      <w:r w:rsidR="0058596D">
        <w:t xml:space="preserve"> those measurements.</w:t>
      </w:r>
      <w:r w:rsidR="00F25666">
        <w:t xml:space="preserve"> </w:t>
      </w:r>
    </w:p>
    <w:p w14:paraId="6826ED54" w14:textId="77777777" w:rsidR="00F25666" w:rsidRDefault="00F25666" w:rsidP="00F25666">
      <w:pPr>
        <w:pStyle w:val="ListParagraph"/>
      </w:pPr>
    </w:p>
    <w:p w14:paraId="67694D20" w14:textId="1D63A35F" w:rsidR="00F25666" w:rsidRDefault="004E3810" w:rsidP="00F25666">
      <w:pPr>
        <w:pStyle w:val="ListParagraph"/>
        <w:numPr>
          <w:ilvl w:val="0"/>
          <w:numId w:val="2"/>
        </w:numPr>
      </w:pPr>
      <w:r>
        <w:t xml:space="preserve">Citizen Science </w:t>
      </w:r>
      <w:r w:rsidR="00F25666">
        <w:t>Air Sampling Plans or</w:t>
      </w:r>
      <w:r w:rsidR="007013F7">
        <w:t xml:space="preserve"> </w:t>
      </w:r>
      <w:r>
        <w:t>QAPP</w:t>
      </w:r>
      <w:r w:rsidR="007013F7">
        <w:t>s</w:t>
      </w:r>
      <w:r>
        <w:t xml:space="preserve"> </w:t>
      </w:r>
      <w:r w:rsidR="007013F7">
        <w:t xml:space="preserve">targeted for education and outreach </w:t>
      </w:r>
      <w:r>
        <w:t xml:space="preserve">can be referenced </w:t>
      </w:r>
      <w:r w:rsidR="00F25666" w:rsidRPr="00F25666">
        <w:t>to support low-cost sensor projects</w:t>
      </w:r>
      <w:r>
        <w:t xml:space="preserve">. Consult </w:t>
      </w:r>
      <w:r w:rsidR="004F4B54">
        <w:t xml:space="preserve">an </w:t>
      </w:r>
      <w:r>
        <w:t xml:space="preserve">EPA Regional Project Officer </w:t>
      </w:r>
      <w:r w:rsidR="004F4B54">
        <w:t>regarding</w:t>
      </w:r>
      <w:r>
        <w:t xml:space="preserve"> the</w:t>
      </w:r>
      <w:r w:rsidR="004F4B54">
        <w:t xml:space="preserve"> category </w:t>
      </w:r>
      <w:r>
        <w:t>QAPP</w:t>
      </w:r>
      <w:r w:rsidR="004F4B54">
        <w:t xml:space="preserve"> needed for project approval. </w:t>
      </w:r>
      <w:r w:rsidR="00F25666" w:rsidRPr="00F25666">
        <w:t xml:space="preserve"> </w:t>
      </w:r>
    </w:p>
    <w:p w14:paraId="72F91C7A" w14:textId="77777777" w:rsidR="00F25666" w:rsidRDefault="00F25666" w:rsidP="00F25666">
      <w:pPr>
        <w:pStyle w:val="ListParagraph"/>
      </w:pPr>
    </w:p>
    <w:p w14:paraId="30955404" w14:textId="4C00D67D" w:rsidR="00FF74DB" w:rsidRDefault="004F4B54" w:rsidP="008F35F8">
      <w:pPr>
        <w:pStyle w:val="ListParagraph"/>
        <w:numPr>
          <w:ilvl w:val="0"/>
          <w:numId w:val="2"/>
        </w:numPr>
      </w:pPr>
      <w:r>
        <w:t>C</w:t>
      </w:r>
      <w:r w:rsidR="0058596D">
        <w:t xml:space="preserve">onsider device specifications like detection range and detection limit, precision and bias, calibration procedures, and others. All of these data collection characteristics will determine the sensing equipment that is best </w:t>
      </w:r>
      <w:r w:rsidR="008F35F8">
        <w:t xml:space="preserve">suited </w:t>
      </w:r>
      <w:r w:rsidR="0058596D">
        <w:t>for</w:t>
      </w:r>
      <w:r w:rsidR="00BA69C1">
        <w:t xml:space="preserve"> data collection purposes</w:t>
      </w:r>
      <w:ins w:id="11" w:author="Cindy Duriscoe" w:date="2023-03-20T15:18:00Z">
        <w:r w:rsidR="00713222">
          <w:t xml:space="preserve"> or any one project?</w:t>
        </w:r>
      </w:ins>
      <w:r w:rsidR="00BA69C1">
        <w:t xml:space="preserve">. </w:t>
      </w:r>
      <w:r w:rsidR="008F35F8" w:rsidRPr="008F35F8">
        <w:t xml:space="preserve">It is important to note that sensor price range may also further influence what sensor is best suited for the project. </w:t>
      </w:r>
      <w:r w:rsidR="008F35F8">
        <w:t>S</w:t>
      </w:r>
      <w:r w:rsidR="00506151">
        <w:t xml:space="preserve">ensors with </w:t>
      </w:r>
      <w:r w:rsidR="00040108">
        <w:t>detection ranges and limits with</w:t>
      </w:r>
      <w:r w:rsidR="00BA69C1">
        <w:t xml:space="preserve"> </w:t>
      </w:r>
      <w:r w:rsidR="008F35F8">
        <w:t>greater accuracy are often more</w:t>
      </w:r>
      <w:r w:rsidR="00BA69C1">
        <w:t xml:space="preserve"> expensive. </w:t>
      </w:r>
    </w:p>
    <w:p w14:paraId="6BC4FC63" w14:textId="77777777" w:rsidR="007C0956" w:rsidRDefault="0058596D" w:rsidP="007C0956">
      <w:pPr>
        <w:pStyle w:val="ListParagraph"/>
      </w:pPr>
      <w:r>
        <w:t xml:space="preserve"> </w:t>
      </w:r>
    </w:p>
    <w:p w14:paraId="0BEC1882" w14:textId="77777777" w:rsidR="005A1041" w:rsidRDefault="00272324" w:rsidP="00431699">
      <w:pPr>
        <w:pStyle w:val="ListParagraph"/>
        <w:numPr>
          <w:ilvl w:val="0"/>
          <w:numId w:val="2"/>
        </w:numPr>
      </w:pPr>
      <w:r>
        <w:t xml:space="preserve">USEPA has identified </w:t>
      </w:r>
      <w:r w:rsidRPr="00272324">
        <w:t xml:space="preserve">air sensor </w:t>
      </w:r>
      <w:r>
        <w:t xml:space="preserve">as a class of non-regulatory technology and </w:t>
      </w:r>
      <w:r w:rsidRPr="00272324">
        <w:t>should not be used in a regulatory context unless those instruments meet all applicable regulatory requirements</w:t>
      </w:r>
      <w:r w:rsidR="00FA2A78">
        <w:rPr>
          <w:rStyle w:val="FootnoteReference"/>
        </w:rPr>
        <w:footnoteReference w:id="1"/>
      </w:r>
      <w:r w:rsidRPr="00272324">
        <w:t xml:space="preserve">. </w:t>
      </w:r>
      <w:r>
        <w:t>USEPA</w:t>
      </w:r>
      <w:r w:rsidRPr="00272324">
        <w:t xml:space="preserve"> has identified that a primary use of air sensors is for non-regulatory supplemental and informational monitoring (NSIM) application</w:t>
      </w:r>
      <w:r w:rsidR="00AE1E43">
        <w:t xml:space="preserve">s. </w:t>
      </w:r>
      <w:r w:rsidR="001A3DEA">
        <w:t xml:space="preserve">Three category NSIM applications have been identified in </w:t>
      </w:r>
      <w:r w:rsidR="001A3DEA">
        <w:lastRenderedPageBreak/>
        <w:t>the Enhanced Air Sensor Guidebook</w:t>
      </w:r>
      <w:r w:rsidR="00162DA2">
        <w:rPr>
          <w:rStyle w:val="FootnoteReference"/>
        </w:rPr>
        <w:footnoteReference w:id="2"/>
      </w:r>
      <w:r w:rsidR="001A3DEA">
        <w:t xml:space="preserve">. </w:t>
      </w:r>
      <w:r w:rsidR="00431699">
        <w:t>T</w:t>
      </w:r>
      <w:r w:rsidR="00FF74DB">
        <w:t xml:space="preserve">he Committee </w:t>
      </w:r>
      <w:r w:rsidR="00431699" w:rsidRPr="00431699">
        <w:t>recognize</w:t>
      </w:r>
      <w:r w:rsidR="00431699">
        <w:t>s that sensor</w:t>
      </w:r>
      <w:r w:rsidR="00431699" w:rsidRPr="00431699">
        <w:t xml:space="preserve"> data str</w:t>
      </w:r>
      <w:r w:rsidR="00431699">
        <w:t>eams may likely never meet strict federal monitoring</w:t>
      </w:r>
      <w:r w:rsidR="00431699" w:rsidRPr="00431699">
        <w:t xml:space="preserve"> requirements but could still </w:t>
      </w:r>
      <w:r w:rsidR="00431699">
        <w:t>be very useful in NSIM</w:t>
      </w:r>
      <w:r w:rsidR="00431699" w:rsidRPr="00431699">
        <w:t xml:space="preserve"> applications such as providing a better understanding of local air quality, helping in the siting of regulatory monitors, or identifying hot spots</w:t>
      </w:r>
      <w:r w:rsidR="00431699">
        <w:t>.</w:t>
      </w:r>
    </w:p>
    <w:p w14:paraId="7F13411F" w14:textId="2F593251" w:rsidR="00162DA2" w:rsidRDefault="00431699" w:rsidP="005A1041">
      <w:r>
        <w:t xml:space="preserve"> </w:t>
      </w:r>
    </w:p>
    <w:p w14:paraId="20B6367A" w14:textId="793737A4" w:rsidR="00FF74DB" w:rsidRDefault="00431699" w:rsidP="00431699">
      <w:pPr>
        <w:pStyle w:val="ListParagraph"/>
        <w:numPr>
          <w:ilvl w:val="0"/>
          <w:numId w:val="2"/>
        </w:numPr>
      </w:pPr>
      <w:r>
        <w:t>L</w:t>
      </w:r>
      <w:r w:rsidR="00C309B3">
        <w:t>ow-cost</w:t>
      </w:r>
      <w:r>
        <w:t xml:space="preserve"> s</w:t>
      </w:r>
      <w:r w:rsidRPr="00431699">
        <w:t xml:space="preserve">ensors have a shelf life of less than 2 years and many data quality, data interpretation, and data management questions remain. </w:t>
      </w:r>
      <w:r>
        <w:t>A</w:t>
      </w:r>
      <w:r w:rsidRPr="00431699">
        <w:t>pplication</w:t>
      </w:r>
      <w:r>
        <w:t>s are recommended to center</w:t>
      </w:r>
      <w:r w:rsidRPr="00431699">
        <w:t xml:space="preserve"> around informational measurements and uses</w:t>
      </w:r>
      <w:ins w:id="12" w:author="Cindy Duriscoe" w:date="2023-03-20T15:22:00Z">
        <w:r w:rsidR="00713222">
          <w:t xml:space="preserve"> such</w:t>
        </w:r>
      </w:ins>
      <w:r w:rsidRPr="00431699">
        <w:t xml:space="preserve"> </w:t>
      </w:r>
      <w:r w:rsidR="00FF74DB">
        <w:t>as te</w:t>
      </w:r>
      <w:r w:rsidR="00A12C62">
        <w:t>aching tools, intended to encourage</w:t>
      </w:r>
      <w:r w:rsidR="00FF74DB">
        <w:t xml:space="preserve"> informal and </w:t>
      </w:r>
      <w:commentRangeStart w:id="13"/>
      <w:commentRangeStart w:id="14"/>
      <w:r w:rsidR="00FF74DB">
        <w:t>qualitative awareness</w:t>
      </w:r>
      <w:commentRangeEnd w:id="13"/>
      <w:r w:rsidR="00C36814">
        <w:rPr>
          <w:rStyle w:val="CommentReference"/>
        </w:rPr>
        <w:commentReference w:id="13"/>
      </w:r>
      <w:commentRangeEnd w:id="14"/>
      <w:r w:rsidR="00EA500D">
        <w:rPr>
          <w:rStyle w:val="CommentReference"/>
        </w:rPr>
        <w:commentReference w:id="14"/>
      </w:r>
      <w:r w:rsidR="00FF74DB">
        <w:t xml:space="preserve">. Such measurements can be used for relative comparisons between air pollution levels in two locations or different times, rather than for measurements of absolute or true levels. </w:t>
      </w:r>
      <w:r w:rsidR="00A12C62">
        <w:t>For example, m</w:t>
      </w:r>
      <w:r w:rsidR="00FF74DB">
        <w:t xml:space="preserve">easurements like these may help address questions regarding air quality during wildland fire events. Although some sensors may not report air quality in traditional concentration units, Tribes may still find measurements made by </w:t>
      </w:r>
      <w:r w:rsidR="00162DA2">
        <w:t>unit</w:t>
      </w:r>
      <w:del w:id="15" w:author="Cindy Duriscoe" w:date="2023-03-20T15:24:00Z">
        <w:r w:rsidR="00162DA2" w:rsidDel="00713222">
          <w:delText xml:space="preserve"> </w:delText>
        </w:r>
      </w:del>
      <w:r w:rsidR="00162DA2">
        <w:t>less</w:t>
      </w:r>
      <w:r w:rsidR="00FF74DB">
        <w:t xml:space="preserve"> scales or colors to be useful for making relative comparisons. Furthermore, the use of sensor technology in an education setting can help advance science, technology, engineering and mathematics (STEM) learning at various grade levels.</w:t>
      </w:r>
    </w:p>
    <w:p w14:paraId="0954B5AC" w14:textId="77777777" w:rsidR="006A75FE" w:rsidRDefault="006A75FE" w:rsidP="006A75FE">
      <w:pPr>
        <w:pStyle w:val="ListParagraph"/>
      </w:pPr>
    </w:p>
    <w:p w14:paraId="11CA48AD" w14:textId="3FCBCB71" w:rsidR="00A12C62" w:rsidRDefault="00C309B3" w:rsidP="006A75FE">
      <w:pPr>
        <w:pStyle w:val="ListParagraph"/>
        <w:numPr>
          <w:ilvl w:val="0"/>
          <w:numId w:val="2"/>
        </w:numPr>
      </w:pPr>
      <w:r>
        <w:t>Low-cost s</w:t>
      </w:r>
      <w:r w:rsidR="007C0956">
        <w:t xml:space="preserve">ensors </w:t>
      </w:r>
      <w:r w:rsidR="00BD054E">
        <w:t>are screening tools Tribes can u</w:t>
      </w:r>
      <w:r w:rsidR="00A12C62">
        <w:t xml:space="preserve">se to help provide </w:t>
      </w:r>
      <w:r w:rsidR="00BD054E">
        <w:t>air pollution data</w:t>
      </w:r>
      <w:r w:rsidR="0058596D" w:rsidRPr="0058596D">
        <w:t xml:space="preserve"> in shorter time increments. For exa</w:t>
      </w:r>
      <w:r w:rsidR="007C0956">
        <w:t xml:space="preserve">mple, sensors can </w:t>
      </w:r>
      <w:r w:rsidR="0058596D" w:rsidRPr="0058596D">
        <w:t xml:space="preserve">track minute-by-minute changes in pollution levels. As a </w:t>
      </w:r>
      <w:r w:rsidR="007C0956">
        <w:t>result, Tribes can</w:t>
      </w:r>
      <w:r w:rsidR="0058596D" w:rsidRPr="0058596D">
        <w:t xml:space="preserve"> become more aware of short-term, peak levels of some pollutants. However, </w:t>
      </w:r>
      <w:r w:rsidR="00FF74DB">
        <w:t xml:space="preserve">it is important for Tribes to be aware that </w:t>
      </w:r>
      <w:r w:rsidR="0058596D" w:rsidRPr="0058596D">
        <w:t>actu</w:t>
      </w:r>
      <w:r w:rsidR="007C0956">
        <w:t>al health effects of very short-</w:t>
      </w:r>
      <w:r w:rsidR="0058596D" w:rsidRPr="0058596D">
        <w:t xml:space="preserve">term elevated levels of most pollutants are not </w:t>
      </w:r>
      <w:ins w:id="16" w:author="Cindy Duriscoe" w:date="2023-03-20T15:25:00Z">
        <w:r w:rsidR="00C433CA">
          <w:t xml:space="preserve">yet </w:t>
        </w:r>
      </w:ins>
      <w:r w:rsidR="0058596D" w:rsidRPr="0058596D">
        <w:t xml:space="preserve">well understood and EPA has not established health information defining such short-term pollutant exposures. </w:t>
      </w:r>
    </w:p>
    <w:p w14:paraId="1852C960" w14:textId="77777777" w:rsidR="00A12C62" w:rsidRDefault="00A12C62" w:rsidP="00A12C62">
      <w:pPr>
        <w:pStyle w:val="ListParagraph"/>
      </w:pPr>
    </w:p>
    <w:p w14:paraId="3B042804" w14:textId="77777777" w:rsidR="00397535" w:rsidRDefault="00A12C62" w:rsidP="006A75FE">
      <w:pPr>
        <w:pStyle w:val="ListParagraph"/>
        <w:numPr>
          <w:ilvl w:val="0"/>
          <w:numId w:val="2"/>
        </w:numPr>
      </w:pPr>
      <w:r>
        <w:t xml:space="preserve">EPA has established the Air Quality Index (AQI) as a means of translating pollution measurements into potential health effects. </w:t>
      </w:r>
      <w:r w:rsidR="007C0956">
        <w:t>F</w:t>
      </w:r>
      <w:r w:rsidR="0058596D" w:rsidRPr="0058596D">
        <w:t xml:space="preserve">or the AQI, it is very important to remember that the </w:t>
      </w:r>
      <w:r w:rsidR="007C0956">
        <w:t xml:space="preserve">AQI level is based on concentration values </w:t>
      </w:r>
      <w:r w:rsidR="0058596D" w:rsidRPr="0058596D">
        <w:t>average</w:t>
      </w:r>
      <w:r w:rsidR="007C0956">
        <w:t xml:space="preserve">d </w:t>
      </w:r>
      <w:r w:rsidR="0058596D" w:rsidRPr="0058596D">
        <w:t>over a long</w:t>
      </w:r>
      <w:r w:rsidR="007C0956">
        <w:t xml:space="preserve">er </w:t>
      </w:r>
      <w:r>
        <w:t>time period</w:t>
      </w:r>
      <w:r w:rsidR="007C0956">
        <w:t>, (i.e</w:t>
      </w:r>
      <w:r w:rsidR="00FF74DB">
        <w:t>.</w:t>
      </w:r>
      <w:r>
        <w:t xml:space="preserve"> 8</w:t>
      </w:r>
      <w:r w:rsidR="0058596D" w:rsidRPr="0058596D">
        <w:t xml:space="preserve"> hours</w:t>
      </w:r>
      <w:r>
        <w:t>, 24 hours, etc.</w:t>
      </w:r>
      <w:r w:rsidR="0058596D" w:rsidRPr="0058596D">
        <w:t>) not just a single reading taken over the span of a few minutes or hours.</w:t>
      </w:r>
      <w:r>
        <w:t xml:space="preserve"> Therefore, Tribes should</w:t>
      </w:r>
      <w:r w:rsidR="00BD054E">
        <w:t xml:space="preserve"> use </w:t>
      </w:r>
      <w:r w:rsidR="00C309B3">
        <w:t xml:space="preserve">low-cost </w:t>
      </w:r>
      <w:r w:rsidR="00BD054E">
        <w:t xml:space="preserve">sensors </w:t>
      </w:r>
      <w:r>
        <w:t xml:space="preserve">as screening tools </w:t>
      </w:r>
      <w:r w:rsidR="00BD054E">
        <w:t xml:space="preserve">to </w:t>
      </w:r>
      <w:r>
        <w:t>esta</w:t>
      </w:r>
      <w:r w:rsidR="00776FEE">
        <w:t>blish air quality awareness and</w:t>
      </w:r>
      <w:r>
        <w:t xml:space="preserve"> </w:t>
      </w:r>
      <w:r w:rsidR="00AC4BDF">
        <w:t xml:space="preserve">investigation for </w:t>
      </w:r>
      <w:r w:rsidR="00BD054E">
        <w:t xml:space="preserve">more long-term monitoring. </w:t>
      </w:r>
    </w:p>
    <w:p w14:paraId="297FE783" w14:textId="77777777" w:rsidR="00040108" w:rsidRDefault="00040108" w:rsidP="00040108">
      <w:pPr>
        <w:pStyle w:val="ListParagraph"/>
      </w:pPr>
    </w:p>
    <w:p w14:paraId="2AE16010" w14:textId="77777777" w:rsidR="00AB5384" w:rsidRDefault="00C309B3" w:rsidP="009A01E4">
      <w:pPr>
        <w:pStyle w:val="ListParagraph"/>
        <w:numPr>
          <w:ilvl w:val="0"/>
          <w:numId w:val="2"/>
        </w:numPr>
      </w:pPr>
      <w:r>
        <w:t>Low-cost s</w:t>
      </w:r>
      <w:r w:rsidR="00A12C62">
        <w:t>ensors u</w:t>
      </w:r>
      <w:r w:rsidR="00040108">
        <w:t>tilizing light-scattering methods to meas</w:t>
      </w:r>
      <w:r w:rsidR="001E4941">
        <w:t>ure particulate matter (PM)</w:t>
      </w:r>
      <w:r w:rsidR="00597355">
        <w:t xml:space="preserve"> has</w:t>
      </w:r>
      <w:r w:rsidR="00040108">
        <w:t xml:space="preserve"> shown promise in correlations with higher-cost, mass-based PM measurements.</w:t>
      </w:r>
      <w:r w:rsidR="00FF74DB">
        <w:t xml:space="preserve"> Some devices may respond well to various</w:t>
      </w:r>
      <w:r w:rsidR="00597355">
        <w:t xml:space="preserve"> </w:t>
      </w:r>
      <w:r w:rsidR="00FF74DB">
        <w:t>particle distributions</w:t>
      </w:r>
      <w:r w:rsidR="00597355">
        <w:t xml:space="preserve"> (or particle size ranges)</w:t>
      </w:r>
      <w:r w:rsidR="00FF74DB">
        <w:t xml:space="preserve"> than others. For example, a sensor device may underestimate large course particles versus fine part</w:t>
      </w:r>
      <w:r w:rsidR="00A12C62">
        <w:t xml:space="preserve">icles. </w:t>
      </w:r>
    </w:p>
    <w:p w14:paraId="232F06A1" w14:textId="77777777" w:rsidR="00162DA2" w:rsidRDefault="00162DA2" w:rsidP="00162DA2"/>
    <w:p w14:paraId="5E1E0688" w14:textId="5967952F" w:rsidR="00AB5384" w:rsidRDefault="00AB5384" w:rsidP="00162DA2">
      <w:pPr>
        <w:pStyle w:val="ListParagraph"/>
        <w:numPr>
          <w:ilvl w:val="0"/>
          <w:numId w:val="2"/>
        </w:numPr>
      </w:pPr>
      <w:r>
        <w:lastRenderedPageBreak/>
        <w:t>Low-cost PM</w:t>
      </w:r>
      <w:r w:rsidRPr="00AB5384">
        <w:t xml:space="preserve"> sensors sometimes have correction factors (for example, the Purple Air correction factor used on the fire and smoke map</w:t>
      </w:r>
      <w:proofErr w:type="gramStart"/>
      <w:r w:rsidRPr="00AB5384">
        <w:t>)</w:t>
      </w:r>
      <w:proofErr w:type="gramEnd"/>
      <w:r w:rsidRPr="00AB5384">
        <w:t xml:space="preserve"> and </w:t>
      </w:r>
      <w:ins w:id="17" w:author="Cindy Duriscoe" w:date="2023-03-20T15:28:00Z">
        <w:r w:rsidR="004035CD">
          <w:t xml:space="preserve">these </w:t>
        </w:r>
      </w:ins>
      <w:r w:rsidRPr="00AB5384">
        <w:t>correction factors can be very helpful but their accuracy depends on the emissions mix. A correction factor may be designed well for one emissions mix, but not work</w:t>
      </w:r>
      <w:r w:rsidR="00162DA2">
        <w:t xml:space="preserve"> well for another emissions mix.</w:t>
      </w:r>
    </w:p>
    <w:p w14:paraId="2802FFD6" w14:textId="77777777" w:rsidR="00EB20C1" w:rsidRDefault="00EB20C1" w:rsidP="00EB20C1">
      <w:pPr>
        <w:pStyle w:val="ListParagraph"/>
        <w:rPr>
          <w:ins w:id="18" w:author="Cindy Duriscoe" w:date="2023-03-20T15:36:00Z"/>
        </w:rPr>
      </w:pPr>
    </w:p>
    <w:p w14:paraId="40ED8A84" w14:textId="77777777" w:rsidR="00162DA2" w:rsidRDefault="00162DA2" w:rsidP="00162DA2">
      <w:pPr>
        <w:pStyle w:val="ListParagraph"/>
      </w:pPr>
    </w:p>
    <w:p w14:paraId="73E7AE23" w14:textId="17900A69" w:rsidR="00162DA2" w:rsidRDefault="00162DA2" w:rsidP="00162DA2">
      <w:pPr>
        <w:pStyle w:val="ListParagraph"/>
        <w:numPr>
          <w:ilvl w:val="0"/>
          <w:numId w:val="2"/>
        </w:numPr>
      </w:pPr>
      <w:r>
        <w:t>Due to uncertainty in sensor data quality and interpretation</w:t>
      </w:r>
      <w:r w:rsidRPr="00162DA2">
        <w:t>, at least one (1) sensor should augment an existing reference monitor or collocate near an existing air quality station managed by the Tribe or local authority for quality assurance purposes.</w:t>
      </w:r>
    </w:p>
    <w:p w14:paraId="161D6BD1" w14:textId="77777777" w:rsidR="00EB20C1" w:rsidRDefault="00EB20C1">
      <w:pPr>
        <w:pStyle w:val="ListParagraph"/>
        <w:rPr>
          <w:ins w:id="19" w:author="Cindy Duriscoe" w:date="2023-03-20T15:36:00Z"/>
        </w:rPr>
        <w:pPrChange w:id="20" w:author="Cindy Duriscoe" w:date="2023-03-20T15:36:00Z">
          <w:pPr/>
        </w:pPrChange>
      </w:pPr>
    </w:p>
    <w:p w14:paraId="0BEC12D3" w14:textId="77777777" w:rsidR="005A1041" w:rsidRDefault="005A1041" w:rsidP="005A1041"/>
    <w:p w14:paraId="1A1059CC" w14:textId="18905645" w:rsidR="00AB5384" w:rsidRDefault="00AB5384" w:rsidP="00AB5384">
      <w:pPr>
        <w:pStyle w:val="ListParagraph"/>
        <w:numPr>
          <w:ilvl w:val="0"/>
          <w:numId w:val="2"/>
        </w:numPr>
      </w:pPr>
      <w:r>
        <w:t xml:space="preserve">Low-cost sensor performance evaluations </w:t>
      </w:r>
      <w:r w:rsidRPr="00AB5384">
        <w:t xml:space="preserve">often only </w:t>
      </w:r>
      <w:r w:rsidR="005A1041" w:rsidRPr="00AB5384">
        <w:t>evaluate</w:t>
      </w:r>
      <w:r w:rsidRPr="00AB5384">
        <w:t xml:space="preserve"> one pollutant of a multi-pollutant sensor. Findings for the one pollutant </w:t>
      </w:r>
      <w:r w:rsidR="000B3EFC" w:rsidRPr="00AB5384">
        <w:t>cannot</w:t>
      </w:r>
      <w:r w:rsidRPr="00AB5384">
        <w:t xml:space="preserve"> be applied to the other pollutants. For example, </w:t>
      </w:r>
      <w:r w:rsidR="000B3EFC">
        <w:t xml:space="preserve">the South Coast Air Quality Management District (AQMD) </w:t>
      </w:r>
      <w:r w:rsidR="00162DA2">
        <w:t>Air Quality Sensor Performa</w:t>
      </w:r>
      <w:r w:rsidR="000B3EFC">
        <w:t xml:space="preserve">nce Evaluation Center (AQ-SPEC) has found </w:t>
      </w:r>
      <w:r w:rsidRPr="00AB5384">
        <w:t>good results for PM</w:t>
      </w:r>
      <w:r w:rsidRPr="00162DA2">
        <w:rPr>
          <w:vertAlign w:val="subscript"/>
        </w:rPr>
        <w:t xml:space="preserve">2.5 </w:t>
      </w:r>
      <w:r w:rsidRPr="00AB5384">
        <w:t>for a sensor that measures PM</w:t>
      </w:r>
      <w:r w:rsidRPr="00162DA2">
        <w:rPr>
          <w:vertAlign w:val="subscript"/>
        </w:rPr>
        <w:t>2.5</w:t>
      </w:r>
      <w:r w:rsidRPr="00AB5384">
        <w:t>, PM</w:t>
      </w:r>
      <w:r w:rsidRPr="00162DA2">
        <w:rPr>
          <w:vertAlign w:val="subscript"/>
        </w:rPr>
        <w:t>10</w:t>
      </w:r>
      <w:r w:rsidRPr="00AB5384">
        <w:t>, and</w:t>
      </w:r>
      <w:r w:rsidR="00162DA2">
        <w:t xml:space="preserve"> volatile organic compounds (</w:t>
      </w:r>
      <w:r w:rsidRPr="00AB5384">
        <w:t>VOCs</w:t>
      </w:r>
      <w:r w:rsidR="00162DA2">
        <w:t>)</w:t>
      </w:r>
      <w:r w:rsidRPr="00AB5384">
        <w:t>. Seeing good results for PM</w:t>
      </w:r>
      <w:r w:rsidRPr="00162DA2">
        <w:rPr>
          <w:vertAlign w:val="subscript"/>
        </w:rPr>
        <w:t xml:space="preserve">2.5 </w:t>
      </w:r>
      <w:r w:rsidRPr="00AB5384">
        <w:t>does not mean that the PM</w:t>
      </w:r>
      <w:r w:rsidRPr="00162DA2">
        <w:rPr>
          <w:vertAlign w:val="subscript"/>
        </w:rPr>
        <w:t>10</w:t>
      </w:r>
      <w:r w:rsidRPr="00AB5384">
        <w:t xml:space="preserve"> and VOC senso</w:t>
      </w:r>
      <w:r>
        <w:t>r components also work well.</w:t>
      </w:r>
    </w:p>
    <w:p w14:paraId="01BDF7D0" w14:textId="77777777" w:rsidR="00EB20C1" w:rsidRDefault="00EB20C1" w:rsidP="00EB20C1">
      <w:pPr>
        <w:pStyle w:val="ListParagraph"/>
        <w:rPr>
          <w:ins w:id="21" w:author="Cindy Duriscoe" w:date="2023-03-20T15:36:00Z"/>
        </w:rPr>
      </w:pPr>
    </w:p>
    <w:p w14:paraId="00519BF0" w14:textId="77777777" w:rsidR="00AB5384" w:rsidRDefault="00AB5384" w:rsidP="00AB5384">
      <w:pPr>
        <w:pStyle w:val="ListParagraph"/>
      </w:pPr>
    </w:p>
    <w:p w14:paraId="55D7FBD6" w14:textId="4C74A348" w:rsidR="00AB5384" w:rsidRDefault="00AB5384" w:rsidP="00AB5384">
      <w:pPr>
        <w:pStyle w:val="ListParagraph"/>
        <w:numPr>
          <w:ilvl w:val="0"/>
          <w:numId w:val="2"/>
        </w:numPr>
      </w:pPr>
      <w:r>
        <w:t>Low-cost sensor performance e</w:t>
      </w:r>
      <w:r w:rsidRPr="00AB5384">
        <w:t xml:space="preserve">valuations vary between models of the same sensor from the same company. A good evaluation for one model </w:t>
      </w:r>
      <w:r w:rsidR="00162DA2" w:rsidRPr="00AB5384">
        <w:t>does not</w:t>
      </w:r>
      <w:r w:rsidRPr="00AB5384">
        <w:t xml:space="preserve"> guarantee that a diff</w:t>
      </w:r>
      <w:r w:rsidR="00162DA2">
        <w:t xml:space="preserve">erent model will work as well, </w:t>
      </w:r>
      <w:r w:rsidRPr="00AB5384">
        <w:t>even if it is using the same sensor technology</w:t>
      </w:r>
      <w:commentRangeStart w:id="22"/>
      <w:commentRangeStart w:id="23"/>
      <w:del w:id="24" w:author="Cindy Duriscoe" w:date="2023-03-20T15:42:00Z">
        <w:r w:rsidRPr="00AB5384" w:rsidDel="00C36814">
          <w:delText>.</w:delText>
        </w:r>
      </w:del>
      <w:commentRangeEnd w:id="22"/>
      <w:r w:rsidR="00C36814">
        <w:rPr>
          <w:rStyle w:val="CommentReference"/>
        </w:rPr>
        <w:commentReference w:id="22"/>
      </w:r>
      <w:commentRangeEnd w:id="23"/>
      <w:r w:rsidR="00EA500D">
        <w:rPr>
          <w:rStyle w:val="CommentReference"/>
        </w:rPr>
        <w:commentReference w:id="23"/>
      </w:r>
    </w:p>
    <w:p w14:paraId="59E51CAE" w14:textId="77777777" w:rsidR="00AE1E43" w:rsidRDefault="00AE1E43" w:rsidP="00AE1E43">
      <w:pPr>
        <w:pStyle w:val="ListParagraph"/>
      </w:pPr>
    </w:p>
    <w:p w14:paraId="458A2291" w14:textId="18744FF3" w:rsidR="00AB5384" w:rsidRDefault="00AB5384" w:rsidP="00ED39C2">
      <w:pPr>
        <w:pStyle w:val="ListParagraph"/>
        <w:numPr>
          <w:ilvl w:val="0"/>
          <w:numId w:val="2"/>
        </w:numPr>
      </w:pPr>
      <w:r>
        <w:t xml:space="preserve">Tribes may have concerns regarding data sovereignty, data privacy and data ownership </w:t>
      </w:r>
      <w:r w:rsidRPr="00AB5384">
        <w:t>for sensors that upload</w:t>
      </w:r>
      <w:r w:rsidR="00272324">
        <w:t xml:space="preserve"> to cloud based data management systems</w:t>
      </w:r>
      <w:r>
        <w:t>. S</w:t>
      </w:r>
      <w:r w:rsidRPr="00AB5384">
        <w:t xml:space="preserve">ensor </w:t>
      </w:r>
      <w:r>
        <w:t>manufactures</w:t>
      </w:r>
      <w:r w:rsidR="00272324">
        <w:t>/integrators</w:t>
      </w:r>
      <w:r>
        <w:t xml:space="preserve"> </w:t>
      </w:r>
      <w:r w:rsidR="00272324">
        <w:t>own</w:t>
      </w:r>
      <w:r w:rsidRPr="00AB5384">
        <w:t xml:space="preserve"> the data if it passes th</w:t>
      </w:r>
      <w:r>
        <w:t>rough their data management</w:t>
      </w:r>
      <w:r w:rsidRPr="00AB5384">
        <w:t xml:space="preserve"> </w:t>
      </w:r>
      <w:commentRangeStart w:id="25"/>
      <w:commentRangeStart w:id="26"/>
      <w:r w:rsidRPr="00AB5384">
        <w:t>system</w:t>
      </w:r>
      <w:commentRangeEnd w:id="25"/>
      <w:r w:rsidR="00C36814">
        <w:rPr>
          <w:rStyle w:val="CommentReference"/>
        </w:rPr>
        <w:commentReference w:id="25"/>
      </w:r>
      <w:commentRangeEnd w:id="26"/>
      <w:r w:rsidR="00EA500D">
        <w:rPr>
          <w:rStyle w:val="CommentReference"/>
        </w:rPr>
        <w:commentReference w:id="26"/>
      </w:r>
      <w:r w:rsidRPr="00AB5384">
        <w:t xml:space="preserve">. </w:t>
      </w:r>
    </w:p>
    <w:p w14:paraId="7A04AA9A" w14:textId="77777777" w:rsidR="00AB5384" w:rsidRDefault="00AB5384"/>
    <w:p w14:paraId="2011D52D" w14:textId="496155A9" w:rsidR="005E0B80" w:rsidRDefault="004F4521">
      <w:r>
        <w:t xml:space="preserve">While these recommendations are limited in its scope concerning quality and reliability, basic information is provided that should assist Tribes and others in making the most appropriate application of </w:t>
      </w:r>
      <w:r w:rsidR="00C309B3">
        <w:t xml:space="preserve">low-cost </w:t>
      </w:r>
      <w:r>
        <w:t xml:space="preserve">sensor technology. USEPA has specific guidelines it must use in establishing regulatory-grade air monitors. </w:t>
      </w:r>
      <w:del w:id="27" w:author="Cindy Duriscoe" w:date="2023-03-20T15:38:00Z">
        <w:r w:rsidDel="004D4C8E">
          <w:delText>As of current</w:delText>
        </w:r>
      </w:del>
      <w:ins w:id="28" w:author="Cindy Duriscoe" w:date="2023-03-20T15:38:00Z">
        <w:r w:rsidR="004D4C8E">
          <w:t>Currently</w:t>
        </w:r>
      </w:ins>
      <w:r>
        <w:t xml:space="preserve">, no low-cost sensor </w:t>
      </w:r>
      <w:del w:id="29" w:author="Cindy Duriscoe" w:date="2023-03-20T15:39:00Z">
        <w:r w:rsidDel="004D4C8E">
          <w:delText>currently</w:delText>
        </w:r>
      </w:del>
      <w:del w:id="30" w:author="Cindy Duriscoe" w:date="2023-03-20T15:38:00Z">
        <w:r w:rsidDel="004D4C8E">
          <w:delText xml:space="preserve"> </w:delText>
        </w:r>
      </w:del>
      <w:r>
        <w:t>meet</w:t>
      </w:r>
      <w:ins w:id="31" w:author="Cindy Duriscoe" w:date="2023-03-20T15:39:00Z">
        <w:r w:rsidR="004D4C8E">
          <w:t>s</w:t>
        </w:r>
      </w:ins>
      <w:r>
        <w:t xml:space="preserve"> these strict regulatory requirements nor have been formally submitted to EPA for such a determination. Even though some sensor devices have been tested for measurement performance, durability, and usability, others have not. </w:t>
      </w:r>
      <w:r w:rsidR="00BD054E">
        <w:t xml:space="preserve">Therefore, the Committee provides these recommendations on </w:t>
      </w:r>
      <w:r w:rsidR="00C309B3">
        <w:t xml:space="preserve">low-cost </w:t>
      </w:r>
      <w:r w:rsidR="00BD054E">
        <w:t xml:space="preserve">sensor technology </w:t>
      </w:r>
      <w:r w:rsidR="00DA13D1">
        <w:t>solely for informational purpose</w:t>
      </w:r>
      <w:r w:rsidR="00B95CFD">
        <w:t>s.</w:t>
      </w:r>
      <w:r w:rsidR="00DA13D1">
        <w:t xml:space="preserve"> </w:t>
      </w:r>
    </w:p>
    <w:p w14:paraId="672BE34E" w14:textId="77777777" w:rsidR="00397535" w:rsidRDefault="00397535"/>
    <w:p w14:paraId="19BC1DE0" w14:textId="77777777" w:rsidR="00397535" w:rsidRDefault="00397535"/>
    <w:p w14:paraId="60D2DB7C" w14:textId="77777777" w:rsidR="00397535" w:rsidRDefault="00397535"/>
    <w:p w14:paraId="143B1E55" w14:textId="77777777" w:rsidR="00397535" w:rsidRDefault="00397535"/>
    <w:p w14:paraId="3B076724" w14:textId="77777777" w:rsidR="00397535" w:rsidRDefault="00397535"/>
    <w:sectPr w:rsidR="003975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Cindy Duriscoe" w:date="2023-03-20T15:41:00Z" w:initials="CD">
    <w:p w14:paraId="70AC7781" w14:textId="77777777" w:rsidR="00C36814" w:rsidRDefault="00C36814" w:rsidP="00534CDA">
      <w:pPr>
        <w:pStyle w:val="CommentText"/>
      </w:pPr>
      <w:r>
        <w:rPr>
          <w:rStyle w:val="CommentReference"/>
        </w:rPr>
        <w:annotationRef/>
      </w:r>
      <w:r>
        <w:t>What does this mean?</w:t>
      </w:r>
    </w:p>
  </w:comment>
  <w:comment w:id="14" w:author="Michael Z King" w:date="2023-03-21T15:56:00Z" w:initials="MZK">
    <w:p w14:paraId="48235FA3" w14:textId="77777777" w:rsidR="00EA500D" w:rsidRDefault="00EA500D" w:rsidP="00DA0491">
      <w:pPr>
        <w:pStyle w:val="CommentText"/>
      </w:pPr>
      <w:r>
        <w:rPr>
          <w:rStyle w:val="CommentReference"/>
        </w:rPr>
        <w:annotationRef/>
      </w:r>
      <w:r>
        <w:t xml:space="preserve">Informal and qualitative awareness. Qualitative in this discussion refers to sensors that make air pollution measurements that report concentration units. Informal refers to those that make measurements using unitless scales or colors. For example, a handheld sensor may beep or indicate a red light when CO is detected above 35 ppm. The sensor would not tell you the exact concentration above 35 ppm but rather beep or indicate there is a value.  </w:t>
      </w:r>
    </w:p>
  </w:comment>
  <w:comment w:id="22" w:author="Cindy Duriscoe" w:date="2023-03-20T15:42:00Z" w:initials="CD">
    <w:p w14:paraId="75A2AA3F" w14:textId="0E7F9F5C" w:rsidR="00C36814" w:rsidRDefault="00C36814" w:rsidP="00627233">
      <w:pPr>
        <w:pStyle w:val="CommentText"/>
      </w:pPr>
      <w:r>
        <w:rPr>
          <w:rStyle w:val="CommentReference"/>
        </w:rPr>
        <w:annotationRef/>
      </w:r>
      <w:r>
        <w:t>Good info. to know,</w:t>
      </w:r>
    </w:p>
  </w:comment>
  <w:comment w:id="23" w:author="Michael Z King" w:date="2023-03-21T16:00:00Z" w:initials="MZK">
    <w:p w14:paraId="5374C018" w14:textId="77777777" w:rsidR="00EA500D" w:rsidRDefault="00EA500D" w:rsidP="00A90248">
      <w:pPr>
        <w:pStyle w:val="CommentText"/>
      </w:pPr>
      <w:r>
        <w:rPr>
          <w:rStyle w:val="CommentReference"/>
        </w:rPr>
        <w:annotationRef/>
      </w:r>
      <w:r>
        <w:t>We demonstrate this by taking two TSI Qtraks that are the same model that measure CO2 and place them outside and see what they report for ambient CO2. This value should be about 400 ppm background, but we typically see one sensor reading near 400 while the other reads above 400. Both are made by TSI and use the same sensor components.</w:t>
      </w:r>
    </w:p>
  </w:comment>
  <w:comment w:id="25" w:author="Cindy Duriscoe" w:date="2023-03-20T15:43:00Z" w:initials="CD">
    <w:p w14:paraId="31D89E67" w14:textId="79A064CF" w:rsidR="00C36814" w:rsidRDefault="00C36814" w:rsidP="00712AD1">
      <w:pPr>
        <w:pStyle w:val="CommentText"/>
      </w:pPr>
      <w:r>
        <w:rPr>
          <w:rStyle w:val="CommentReference"/>
        </w:rPr>
        <w:annotationRef/>
      </w:r>
      <w:r>
        <w:t>Glad you included this</w:t>
      </w:r>
    </w:p>
  </w:comment>
  <w:comment w:id="26" w:author="Michael Z King" w:date="2023-03-21T16:02:00Z" w:initials="MZK">
    <w:p w14:paraId="4812A0B2" w14:textId="77777777" w:rsidR="00EA500D" w:rsidRDefault="00EA500D" w:rsidP="00A86A82">
      <w:pPr>
        <w:pStyle w:val="CommentText"/>
      </w:pPr>
      <w:r>
        <w:rPr>
          <w:rStyle w:val="CommentReference"/>
        </w:rPr>
        <w:annotationRef/>
      </w:r>
      <w:r>
        <w:t>In addition, all in one modules that do have FEM Ozone or NOx designations cannot be used for regulatory purposes since they do not meet the federal monitoring requirements (i.e. bi-weekly ZSP checks, photometer SRP certifications,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AC7781" w15:done="0"/>
  <w15:commentEx w15:paraId="48235FA3" w15:paraIdParent="70AC7781" w15:done="0"/>
  <w15:commentEx w15:paraId="75A2AA3F" w15:done="0"/>
  <w15:commentEx w15:paraId="5374C018" w15:paraIdParent="75A2AA3F" w15:done="0"/>
  <w15:commentEx w15:paraId="31D89E67" w15:done="0"/>
  <w15:commentEx w15:paraId="4812A0B2" w15:paraIdParent="31D89E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FD25" w16cex:dateUtc="2023-03-20T22:41:00Z"/>
  <w16cex:commentExtensible w16cex:durableId="27C4522A" w16cex:dateUtc="2023-03-21T21:56:00Z"/>
  <w16cex:commentExtensible w16cex:durableId="27C2FD53" w16cex:dateUtc="2023-03-20T22:42:00Z"/>
  <w16cex:commentExtensible w16cex:durableId="27C45324" w16cex:dateUtc="2023-03-21T22:00:00Z"/>
  <w16cex:commentExtensible w16cex:durableId="27C2FDA6" w16cex:dateUtc="2023-03-20T22:43:00Z"/>
  <w16cex:commentExtensible w16cex:durableId="27C4539E" w16cex:dateUtc="2023-03-21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C7781" w16cid:durableId="27C2FD25"/>
  <w16cid:commentId w16cid:paraId="48235FA3" w16cid:durableId="27C4522A"/>
  <w16cid:commentId w16cid:paraId="75A2AA3F" w16cid:durableId="27C2FD53"/>
  <w16cid:commentId w16cid:paraId="5374C018" w16cid:durableId="27C45324"/>
  <w16cid:commentId w16cid:paraId="31D89E67" w16cid:durableId="27C2FDA6"/>
  <w16cid:commentId w16cid:paraId="4812A0B2" w16cid:durableId="27C45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06FB" w14:textId="77777777" w:rsidR="000B55AB" w:rsidRDefault="000B55AB" w:rsidP="00506151">
      <w:r>
        <w:separator/>
      </w:r>
    </w:p>
  </w:endnote>
  <w:endnote w:type="continuationSeparator" w:id="0">
    <w:p w14:paraId="2BCDEB20" w14:textId="77777777" w:rsidR="000B55AB" w:rsidRDefault="000B55AB" w:rsidP="0050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6836" w14:textId="77777777" w:rsidR="000B55AB" w:rsidRDefault="000B55AB" w:rsidP="00506151">
      <w:r>
        <w:separator/>
      </w:r>
    </w:p>
  </w:footnote>
  <w:footnote w:type="continuationSeparator" w:id="0">
    <w:p w14:paraId="74B2E105" w14:textId="77777777" w:rsidR="000B55AB" w:rsidRDefault="000B55AB" w:rsidP="00506151">
      <w:r>
        <w:continuationSeparator/>
      </w:r>
    </w:p>
  </w:footnote>
  <w:footnote w:id="1">
    <w:p w14:paraId="2993F88A" w14:textId="34263A6D" w:rsidR="00FA2A78" w:rsidRDefault="00FA2A78">
      <w:pPr>
        <w:pStyle w:val="FootnoteText"/>
      </w:pPr>
      <w:r>
        <w:rPr>
          <w:rStyle w:val="FootnoteReference"/>
        </w:rPr>
        <w:footnoteRef/>
      </w:r>
      <w:r>
        <w:t xml:space="preserve"> </w:t>
      </w:r>
      <w:r w:rsidR="00682CFA">
        <w:t xml:space="preserve">U.S. Environmental Protection Agency, </w:t>
      </w:r>
      <w:r w:rsidRPr="00682CFA">
        <w:rPr>
          <w:i/>
          <w:iCs/>
        </w:rPr>
        <w:t>Memorandum Air Sensors</w:t>
      </w:r>
      <w:r>
        <w:t>, Office of Air and Radiation, June 22, 2020</w:t>
      </w:r>
    </w:p>
  </w:footnote>
  <w:footnote w:id="2">
    <w:p w14:paraId="2CB286A6" w14:textId="23971F08" w:rsidR="00162DA2" w:rsidRDefault="00162DA2" w:rsidP="00162DA2">
      <w:pPr>
        <w:pStyle w:val="FootnoteText"/>
      </w:pPr>
      <w:r>
        <w:rPr>
          <w:rStyle w:val="FootnoteReference"/>
        </w:rPr>
        <w:footnoteRef/>
      </w:r>
      <w:r>
        <w:t xml:space="preserve"> </w:t>
      </w:r>
      <w:r w:rsidR="00682CFA" w:rsidRPr="00682CFA">
        <w:t xml:space="preserve">Clements, A., R. Duvall, D. Greene, AND T. Dye. </w:t>
      </w:r>
      <w:r w:rsidR="00682CFA" w:rsidRPr="00682CFA">
        <w:rPr>
          <w:i/>
          <w:iCs/>
        </w:rPr>
        <w:t>The Enhanced Air Sensor Guidebook</w:t>
      </w:r>
      <w:r w:rsidR="00682CFA" w:rsidRPr="00682CFA">
        <w:t>. U.S. Environmental Protection Agency, Washington, DC, 2022.</w:t>
      </w:r>
      <w:r w:rsidRPr="00FF74DB">
        <w:t>U</w:t>
      </w:r>
      <w:r w:rsidR="00682CFA">
        <w:t>.S. (I</w:t>
      </w:r>
      <w:r>
        <w:t xml:space="preserve">dentifies three (3) NSIM </w:t>
      </w:r>
      <w:r w:rsidRPr="00FF74DB">
        <w:t>application are</w:t>
      </w:r>
      <w:r>
        <w:t>as: I) Spatiotemporal Variability, II) Comparison, III) Long-term Trend</w:t>
      </w:r>
      <w:r w:rsidR="00682CF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F4ED1"/>
    <w:multiLevelType w:val="hybridMultilevel"/>
    <w:tmpl w:val="FBA0B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B1CDC"/>
    <w:multiLevelType w:val="hybridMultilevel"/>
    <w:tmpl w:val="9DA2E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21108">
    <w:abstractNumId w:val="1"/>
  </w:num>
  <w:num w:numId="2" w16cid:durableId="3935499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ndy Duriscoe">
    <w15:presenceInfo w15:providerId="Windows Live" w15:userId="a70fb69d5fe28c6c"/>
  </w15:person>
  <w15:person w15:author="Michael Z King">
    <w15:presenceInfo w15:providerId="AD" w15:userId="S::Michael.King@nau.edu::dde204ff-5c0c-4cfc-9e71-0f0c79e9a5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A6"/>
    <w:rsid w:val="00040108"/>
    <w:rsid w:val="000B3EFC"/>
    <w:rsid w:val="000B55AB"/>
    <w:rsid w:val="001209CE"/>
    <w:rsid w:val="0015200B"/>
    <w:rsid w:val="00162DA2"/>
    <w:rsid w:val="00163BEB"/>
    <w:rsid w:val="001A3DEA"/>
    <w:rsid w:val="001E4941"/>
    <w:rsid w:val="00272324"/>
    <w:rsid w:val="002C5A29"/>
    <w:rsid w:val="002E6835"/>
    <w:rsid w:val="00333195"/>
    <w:rsid w:val="00397535"/>
    <w:rsid w:val="004035CD"/>
    <w:rsid w:val="00431699"/>
    <w:rsid w:val="004468A0"/>
    <w:rsid w:val="004D4C8E"/>
    <w:rsid w:val="004E3810"/>
    <w:rsid w:val="004F4521"/>
    <w:rsid w:val="004F4B54"/>
    <w:rsid w:val="00506151"/>
    <w:rsid w:val="00562D1C"/>
    <w:rsid w:val="0058596D"/>
    <w:rsid w:val="00597355"/>
    <w:rsid w:val="005A1041"/>
    <w:rsid w:val="005E0B80"/>
    <w:rsid w:val="00671A17"/>
    <w:rsid w:val="00682CFA"/>
    <w:rsid w:val="006A75FE"/>
    <w:rsid w:val="007013F7"/>
    <w:rsid w:val="00713222"/>
    <w:rsid w:val="00716ECA"/>
    <w:rsid w:val="00744A49"/>
    <w:rsid w:val="0075067F"/>
    <w:rsid w:val="00776FEE"/>
    <w:rsid w:val="007C0956"/>
    <w:rsid w:val="00803751"/>
    <w:rsid w:val="00835AA6"/>
    <w:rsid w:val="00847ABF"/>
    <w:rsid w:val="008F35F8"/>
    <w:rsid w:val="00947935"/>
    <w:rsid w:val="00981B1E"/>
    <w:rsid w:val="009F0D46"/>
    <w:rsid w:val="00A12C62"/>
    <w:rsid w:val="00A31A2B"/>
    <w:rsid w:val="00A472F3"/>
    <w:rsid w:val="00A97C84"/>
    <w:rsid w:val="00AB5384"/>
    <w:rsid w:val="00AC4BDF"/>
    <w:rsid w:val="00AD2138"/>
    <w:rsid w:val="00AE1E43"/>
    <w:rsid w:val="00B41933"/>
    <w:rsid w:val="00B95CFD"/>
    <w:rsid w:val="00BA69C1"/>
    <w:rsid w:val="00BD054E"/>
    <w:rsid w:val="00BE0BE7"/>
    <w:rsid w:val="00C1437A"/>
    <w:rsid w:val="00C159AE"/>
    <w:rsid w:val="00C309B3"/>
    <w:rsid w:val="00C36814"/>
    <w:rsid w:val="00C433CA"/>
    <w:rsid w:val="00D5321A"/>
    <w:rsid w:val="00DA13D1"/>
    <w:rsid w:val="00DC6076"/>
    <w:rsid w:val="00E5105A"/>
    <w:rsid w:val="00EA500D"/>
    <w:rsid w:val="00EA74FF"/>
    <w:rsid w:val="00EB20C1"/>
    <w:rsid w:val="00F067D4"/>
    <w:rsid w:val="00F251FA"/>
    <w:rsid w:val="00F25666"/>
    <w:rsid w:val="00FA2A78"/>
    <w:rsid w:val="00FE079B"/>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FEED"/>
  <w15:chartTrackingRefBased/>
  <w15:docId w15:val="{8CDC980C-91D8-4783-ACEF-2473718B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AA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B1E"/>
    <w:pPr>
      <w:ind w:left="720"/>
      <w:contextualSpacing/>
    </w:pPr>
  </w:style>
  <w:style w:type="paragraph" w:styleId="EndnoteText">
    <w:name w:val="endnote text"/>
    <w:basedOn w:val="Normal"/>
    <w:link w:val="EndnoteTextChar"/>
    <w:uiPriority w:val="99"/>
    <w:semiHidden/>
    <w:unhideWhenUsed/>
    <w:rsid w:val="00506151"/>
    <w:rPr>
      <w:sz w:val="20"/>
      <w:szCs w:val="20"/>
    </w:rPr>
  </w:style>
  <w:style w:type="character" w:customStyle="1" w:styleId="EndnoteTextChar">
    <w:name w:val="Endnote Text Char"/>
    <w:basedOn w:val="DefaultParagraphFont"/>
    <w:link w:val="EndnoteText"/>
    <w:uiPriority w:val="99"/>
    <w:semiHidden/>
    <w:rsid w:val="00506151"/>
    <w:rPr>
      <w:rFonts w:ascii="Arial" w:eastAsia="Times New Roman" w:hAnsi="Arial" w:cs="Arial"/>
      <w:sz w:val="20"/>
      <w:szCs w:val="20"/>
    </w:rPr>
  </w:style>
  <w:style w:type="character" w:styleId="EndnoteReference">
    <w:name w:val="endnote reference"/>
    <w:basedOn w:val="DefaultParagraphFont"/>
    <w:uiPriority w:val="99"/>
    <w:semiHidden/>
    <w:unhideWhenUsed/>
    <w:rsid w:val="00506151"/>
    <w:rPr>
      <w:vertAlign w:val="superscript"/>
    </w:rPr>
  </w:style>
  <w:style w:type="paragraph" w:styleId="FootnoteText">
    <w:name w:val="footnote text"/>
    <w:basedOn w:val="Normal"/>
    <w:link w:val="FootnoteTextChar"/>
    <w:uiPriority w:val="99"/>
    <w:semiHidden/>
    <w:unhideWhenUsed/>
    <w:rsid w:val="00FF74DB"/>
    <w:rPr>
      <w:sz w:val="20"/>
      <w:szCs w:val="20"/>
    </w:rPr>
  </w:style>
  <w:style w:type="character" w:customStyle="1" w:styleId="FootnoteTextChar">
    <w:name w:val="Footnote Text Char"/>
    <w:basedOn w:val="DefaultParagraphFont"/>
    <w:link w:val="FootnoteText"/>
    <w:uiPriority w:val="99"/>
    <w:semiHidden/>
    <w:rsid w:val="00FF74DB"/>
    <w:rPr>
      <w:rFonts w:ascii="Arial" w:eastAsia="Times New Roman" w:hAnsi="Arial" w:cs="Arial"/>
      <w:sz w:val="20"/>
      <w:szCs w:val="20"/>
    </w:rPr>
  </w:style>
  <w:style w:type="character" w:styleId="FootnoteReference">
    <w:name w:val="footnote reference"/>
    <w:basedOn w:val="DefaultParagraphFont"/>
    <w:uiPriority w:val="99"/>
    <w:semiHidden/>
    <w:unhideWhenUsed/>
    <w:rsid w:val="00FF74DB"/>
    <w:rPr>
      <w:vertAlign w:val="superscript"/>
    </w:rPr>
  </w:style>
  <w:style w:type="character" w:styleId="Hyperlink">
    <w:name w:val="Hyperlink"/>
    <w:basedOn w:val="DefaultParagraphFont"/>
    <w:uiPriority w:val="99"/>
    <w:unhideWhenUsed/>
    <w:rsid w:val="00AB5384"/>
    <w:rPr>
      <w:color w:val="0563C1" w:themeColor="hyperlink"/>
      <w:u w:val="single"/>
    </w:rPr>
  </w:style>
  <w:style w:type="paragraph" w:styleId="Revision">
    <w:name w:val="Revision"/>
    <w:hidden/>
    <w:uiPriority w:val="99"/>
    <w:semiHidden/>
    <w:rsid w:val="00B41933"/>
    <w:pPr>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unhideWhenUsed/>
    <w:rsid w:val="00C36814"/>
    <w:rPr>
      <w:sz w:val="16"/>
      <w:szCs w:val="16"/>
    </w:rPr>
  </w:style>
  <w:style w:type="paragraph" w:styleId="CommentText">
    <w:name w:val="annotation text"/>
    <w:basedOn w:val="Normal"/>
    <w:link w:val="CommentTextChar"/>
    <w:uiPriority w:val="99"/>
    <w:unhideWhenUsed/>
    <w:rsid w:val="00C36814"/>
    <w:rPr>
      <w:sz w:val="20"/>
      <w:szCs w:val="20"/>
    </w:rPr>
  </w:style>
  <w:style w:type="character" w:customStyle="1" w:styleId="CommentTextChar">
    <w:name w:val="Comment Text Char"/>
    <w:basedOn w:val="DefaultParagraphFont"/>
    <w:link w:val="CommentText"/>
    <w:uiPriority w:val="99"/>
    <w:rsid w:val="00C36814"/>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36814"/>
    <w:rPr>
      <w:b/>
      <w:bCs/>
    </w:rPr>
  </w:style>
  <w:style w:type="character" w:customStyle="1" w:styleId="CommentSubjectChar">
    <w:name w:val="Comment Subject Char"/>
    <w:basedOn w:val="CommentTextChar"/>
    <w:link w:val="CommentSubject"/>
    <w:uiPriority w:val="99"/>
    <w:semiHidden/>
    <w:rsid w:val="00C36814"/>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8AF08-F2E1-4923-B188-0AA17756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 King</dc:creator>
  <cp:keywords/>
  <dc:description/>
  <cp:lastModifiedBy>Michael Z King</cp:lastModifiedBy>
  <cp:revision>3</cp:revision>
  <dcterms:created xsi:type="dcterms:W3CDTF">2023-03-21T21:45:00Z</dcterms:created>
  <dcterms:modified xsi:type="dcterms:W3CDTF">2023-03-21T22:02:00Z</dcterms:modified>
</cp:coreProperties>
</file>